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7EC257A" w:rsidP="27EC257A" w:rsidRDefault="27EC257A" w14:paraId="00892F66" w14:textId="6960B75B">
      <w:pPr>
        <w:pStyle w:val="Normlny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</w:pP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 xml:space="preserve">Druhý život stromčekom: V Bratislave sa opäť objavia drevené ohrádky na zber vianočných stromčekov. Po 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>sviatkoch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 xml:space="preserve"> 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>sa z nich stane materiál na knižnice a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 xml:space="preserve"> 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>mul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>č</w:t>
      </w:r>
      <w:r w:rsidRPr="27EC257A" w:rsidR="27EC257A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sk-SK" w:eastAsia="en-US" w:bidi="ar-SA"/>
        </w:rPr>
        <w:t xml:space="preserve"> </w:t>
      </w:r>
    </w:p>
    <w:p w:rsidR="00B65795" w:rsidP="5406F7D8" w:rsidRDefault="5406F7D8" w14:paraId="766153DB" w14:textId="26DDA25B">
      <w:pPr>
        <w:jc w:val="both"/>
        <w:rPr>
          <w:b w:val="1"/>
          <w:bCs w:val="1"/>
          <w:lang w:val="sk-SK"/>
        </w:rPr>
      </w:pPr>
      <w:r w:rsidRPr="27EC257A" w:rsidR="27EC257A">
        <w:rPr>
          <w:lang w:val="sk-SK"/>
        </w:rPr>
        <w:t xml:space="preserve">Bratislava, </w:t>
      </w:r>
      <w:r w:rsidRPr="27EC257A" w:rsidR="27EC257A">
        <w:rPr>
          <w:lang w:val="sk-SK"/>
        </w:rPr>
        <w:t>11.</w:t>
      </w:r>
      <w:r w:rsidRPr="27EC257A" w:rsidR="27EC257A">
        <w:rPr>
          <w:lang w:val="sk-SK"/>
        </w:rPr>
        <w:t xml:space="preserve"> december 2024 – </w:t>
      </w:r>
      <w:r w:rsidRPr="27EC257A" w:rsidR="27EC257A">
        <w:rPr>
          <w:b w:val="1"/>
          <w:bCs w:val="1"/>
          <w:lang w:val="sk-SK"/>
        </w:rPr>
        <w:t xml:space="preserve">Hlavné mesto, Odvoz a likvidácia odpadu (OLO), Komunálny podnik, BUČINA EKO,  IKEA a IKEA Industry sa aj túto sezónu postarajú o zber a materiálové zhodnotenie živých vianočných stromčekov. Bratislavčanky a Bratislavčania budú môcť na odkladanie riadne odzdobených stromčekov využiť až 730 ohrádok, ktoré sa naprieč mestom začnú inštalovať od 11. decembra. Časť stromčekov sa v podobe knižníc opäť vráti mestu a poslúži sociálne znevýhodneným rodinám, mestskej knižnici, ZOO Bratislava a iným mestským inštitúciám. Niektoré stromčeky sa počas dvoch Novoročných </w:t>
      </w:r>
      <w:r w:rsidRPr="27EC257A" w:rsidR="27EC257A">
        <w:rPr>
          <w:b w:val="1"/>
          <w:bCs w:val="1"/>
          <w:lang w:val="sk-SK"/>
        </w:rPr>
        <w:t>mulčovačiek</w:t>
      </w:r>
      <w:r w:rsidRPr="27EC257A" w:rsidR="27EC257A">
        <w:rPr>
          <w:b w:val="1"/>
          <w:bCs w:val="1"/>
          <w:lang w:val="sk-SK"/>
        </w:rPr>
        <w:t xml:space="preserve"> premenia na </w:t>
      </w:r>
      <w:r w:rsidRPr="27EC257A" w:rsidR="27EC257A">
        <w:rPr>
          <w:b w:val="1"/>
          <w:bCs w:val="1"/>
          <w:lang w:val="sk-SK"/>
        </w:rPr>
        <w:t>mulč</w:t>
      </w:r>
      <w:r w:rsidRPr="27EC257A" w:rsidR="27EC257A">
        <w:rPr>
          <w:b w:val="1"/>
          <w:bCs w:val="1"/>
          <w:lang w:val="sk-SK"/>
        </w:rPr>
        <w:t xml:space="preserve">, využiteľný v záhradkách domácností a mestských parkoch. </w:t>
      </w:r>
    </w:p>
    <w:p w:rsidR="00B72B2C" w:rsidP="27EC257A" w:rsidRDefault="00856CB3" w14:paraId="76FD17D8" w14:textId="3BACA86C">
      <w:pPr>
        <w:pStyle w:val="Normlny"/>
        <w:jc w:val="both"/>
        <w:rPr>
          <w:lang w:val="en-US"/>
        </w:rPr>
      </w:pPr>
      <w:r w:rsidRPr="27EC257A" w:rsidR="27EC257A">
        <w:rPr>
          <w:lang w:val="en-US"/>
        </w:rPr>
        <w:t xml:space="preserve">Aj </w:t>
      </w:r>
      <w:r w:rsidRPr="27EC257A" w:rsidR="27EC257A">
        <w:rPr>
          <w:lang w:val="en-US"/>
        </w:rPr>
        <w:t>tento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rok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magistrát</w:t>
      </w:r>
      <w:r w:rsidRPr="27EC257A" w:rsidR="27EC257A">
        <w:rPr>
          <w:lang w:val="en-US"/>
        </w:rPr>
        <w:t xml:space="preserve">, </w:t>
      </w:r>
      <w:r w:rsidRPr="27EC257A" w:rsidR="27EC257A">
        <w:rPr>
          <w:lang w:val="en-US"/>
        </w:rPr>
        <w:t>mestské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spoločnosti</w:t>
      </w:r>
      <w:r w:rsidRPr="27EC257A" w:rsidR="27EC257A">
        <w:rPr>
          <w:lang w:val="en-US"/>
        </w:rPr>
        <w:t xml:space="preserve"> OLO a </w:t>
      </w:r>
      <w:r w:rsidRPr="27EC257A" w:rsidR="27EC257A">
        <w:rPr>
          <w:lang w:val="en-US"/>
        </w:rPr>
        <w:t>Komunálny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podnik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spolu</w:t>
      </w:r>
      <w:r w:rsidRPr="27EC257A" w:rsidR="27EC257A">
        <w:rPr>
          <w:lang w:val="en-US"/>
        </w:rPr>
        <w:t xml:space="preserve"> s BUČINA EKO, IKEA </w:t>
      </w:r>
      <w:r w:rsidRPr="27EC257A" w:rsidR="27EC257A">
        <w:rPr>
          <w:lang w:val="en-US"/>
        </w:rPr>
        <w:t>a</w:t>
      </w:r>
      <w:r w:rsidRPr="27EC257A" w:rsidR="27EC257A">
        <w:rPr>
          <w:lang w:val="en-US"/>
        </w:rPr>
        <w:t xml:space="preserve"> IKEA Industry </w:t>
      </w:r>
      <w:r w:rsidRPr="27EC257A" w:rsidR="27EC257A">
        <w:rPr>
          <w:lang w:val="en-US"/>
        </w:rPr>
        <w:t>podieľajú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na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systematickom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zbere</w:t>
      </w:r>
      <w:r w:rsidRPr="27EC257A" w:rsidR="27EC257A">
        <w:rPr>
          <w:lang w:val="en-US"/>
        </w:rPr>
        <w:t xml:space="preserve"> a </w:t>
      </w:r>
      <w:r w:rsidRPr="27EC257A" w:rsidR="27EC257A">
        <w:rPr>
          <w:lang w:val="en-US"/>
        </w:rPr>
        <w:t>zhodnotení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živých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vianočných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stromčekov</w:t>
      </w:r>
      <w:r w:rsidRPr="27EC257A" w:rsidR="27EC257A">
        <w:rPr>
          <w:lang w:val="en-US"/>
        </w:rPr>
        <w:t xml:space="preserve">. </w:t>
      </w:r>
      <w:r w:rsidRPr="27EC257A" w:rsidR="27EC257A">
        <w:rPr>
          <w:lang w:val="en-US"/>
        </w:rPr>
        <w:t>Spolu</w:t>
      </w:r>
      <w:r w:rsidRPr="27EC257A" w:rsidR="27EC257A">
        <w:rPr>
          <w:lang w:val="en-US"/>
        </w:rPr>
        <w:t xml:space="preserve"> s </w:t>
      </w:r>
      <w:r w:rsidRPr="27EC257A" w:rsidR="27EC257A">
        <w:rPr>
          <w:lang w:val="en-US"/>
        </w:rPr>
        <w:t>obyvateľkami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obyvateľmi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tak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prispievajú</w:t>
      </w:r>
      <w:r w:rsidRPr="27EC257A" w:rsidR="27EC257A">
        <w:rPr>
          <w:lang w:val="en-US"/>
        </w:rPr>
        <w:t xml:space="preserve"> k </w:t>
      </w:r>
      <w:r w:rsidRPr="27EC257A" w:rsidR="27EC257A">
        <w:rPr>
          <w:lang w:val="en-US"/>
        </w:rPr>
        <w:t>udržateľnejším</w:t>
      </w:r>
      <w:r w:rsidRPr="27EC257A" w:rsidR="27EC257A">
        <w:rPr>
          <w:lang w:val="en-US"/>
        </w:rPr>
        <w:t xml:space="preserve"> a </w:t>
      </w:r>
      <w:r w:rsidRPr="27EC257A" w:rsidR="27EC257A">
        <w:rPr>
          <w:lang w:val="en-US"/>
        </w:rPr>
        <w:t>cirkulárnym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Vianociam</w:t>
      </w:r>
      <w:r w:rsidRPr="27EC257A" w:rsidR="27EC257A">
        <w:rPr>
          <w:lang w:val="en-US"/>
        </w:rPr>
        <w:t xml:space="preserve">. </w:t>
      </w:r>
      <w:r w:rsidRPr="27EC257A" w:rsidR="27EC257A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„</w:t>
      </w:r>
      <w:r w:rsidRPr="27EC257A" w:rsidR="27EC257A">
        <w:rPr>
          <w:i w:val="1"/>
          <w:iCs w:val="1"/>
          <w:lang w:val="en-US"/>
        </w:rPr>
        <w:t xml:space="preserve">Je </w:t>
      </w:r>
      <w:r w:rsidRPr="27EC257A" w:rsidR="27EC257A">
        <w:rPr>
          <w:i w:val="1"/>
          <w:iCs w:val="1"/>
          <w:lang w:val="en-US"/>
        </w:rPr>
        <w:t>skvelé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že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vďaka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tomuto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projektu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môžeme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už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tretí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rok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pokračovať</w:t>
      </w:r>
      <w:r w:rsidRPr="27EC257A" w:rsidR="27EC257A">
        <w:rPr>
          <w:i w:val="1"/>
          <w:iCs w:val="1"/>
          <w:lang w:val="en-US"/>
        </w:rPr>
        <w:t xml:space="preserve"> v </w:t>
      </w:r>
      <w:r w:rsidRPr="27EC257A" w:rsidR="27EC257A">
        <w:rPr>
          <w:i w:val="1"/>
          <w:iCs w:val="1"/>
          <w:lang w:val="en-US"/>
        </w:rPr>
        <w:t>obdarovávaní</w:t>
      </w:r>
      <w:r w:rsidRPr="27EC257A" w:rsidR="27EC257A">
        <w:rPr>
          <w:i w:val="1"/>
          <w:iCs w:val="1"/>
          <w:lang w:val="en-US"/>
        </w:rPr>
        <w:t xml:space="preserve"> a </w:t>
      </w:r>
      <w:r w:rsidRPr="27EC257A" w:rsidR="27EC257A">
        <w:rPr>
          <w:i w:val="1"/>
          <w:iCs w:val="1"/>
          <w:lang w:val="en-US"/>
        </w:rPr>
        <w:t>šírení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radosti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aj</w:t>
      </w:r>
      <w:r w:rsidRPr="27EC257A" w:rsidR="27EC257A">
        <w:rPr>
          <w:i w:val="1"/>
          <w:iCs w:val="1"/>
          <w:lang w:val="en-US"/>
        </w:rPr>
        <w:t xml:space="preserve"> po </w:t>
      </w:r>
      <w:r w:rsidRPr="27EC257A" w:rsidR="27EC257A">
        <w:rPr>
          <w:i w:val="1"/>
          <w:iCs w:val="1"/>
          <w:lang w:val="en-US"/>
        </w:rPr>
        <w:t>Vianociach</w:t>
      </w:r>
      <w:r w:rsidRPr="27EC257A" w:rsidR="27EC257A">
        <w:rPr>
          <w:i w:val="1"/>
          <w:iCs w:val="1"/>
          <w:lang w:val="en-US"/>
        </w:rPr>
        <w:t xml:space="preserve">. </w:t>
      </w:r>
      <w:r w:rsidRPr="27EC257A" w:rsidR="27EC257A">
        <w:rPr>
          <w:i w:val="1"/>
          <w:iCs w:val="1"/>
          <w:lang w:val="en-US"/>
        </w:rPr>
        <w:t>Teším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sa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že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čoraz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viac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Bratislavčaniek</w:t>
      </w:r>
      <w:r w:rsidRPr="27EC257A" w:rsidR="27EC257A">
        <w:rPr>
          <w:i w:val="1"/>
          <w:iCs w:val="1"/>
          <w:lang w:val="en-US"/>
        </w:rPr>
        <w:t xml:space="preserve"> a </w:t>
      </w:r>
      <w:r w:rsidRPr="27EC257A" w:rsidR="27EC257A">
        <w:rPr>
          <w:i w:val="1"/>
          <w:iCs w:val="1"/>
          <w:lang w:val="en-US"/>
        </w:rPr>
        <w:t>Bratislavčanov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využíva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možnosť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odniesť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svoje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vianočné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stromčeky</w:t>
      </w:r>
      <w:r w:rsidRPr="27EC257A" w:rsidR="27EC257A">
        <w:rPr>
          <w:i w:val="1"/>
          <w:iCs w:val="1"/>
          <w:lang w:val="en-US"/>
        </w:rPr>
        <w:t xml:space="preserve"> po </w:t>
      </w:r>
      <w:r w:rsidRPr="27EC257A" w:rsidR="27EC257A">
        <w:rPr>
          <w:i w:val="1"/>
          <w:iCs w:val="1"/>
          <w:lang w:val="en-US"/>
        </w:rPr>
        <w:t>sviatkoch</w:t>
      </w:r>
      <w:r w:rsidRPr="27EC257A" w:rsidR="27EC257A">
        <w:rPr>
          <w:i w:val="1"/>
          <w:iCs w:val="1"/>
          <w:lang w:val="en-US"/>
        </w:rPr>
        <w:t xml:space="preserve"> do </w:t>
      </w:r>
      <w:r w:rsidRPr="27EC257A" w:rsidR="27EC257A">
        <w:rPr>
          <w:i w:val="1"/>
          <w:iCs w:val="1"/>
          <w:lang w:val="en-US"/>
        </w:rPr>
        <w:t>špeciálnych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ohrádok</w:t>
      </w:r>
      <w:ins w:author="Hostiteľský používateľ" w:date="2024-12-11T10:40:51.775Z" w:id="1492685375">
        <w:r w:rsidRPr="27EC257A" w:rsidR="27EC257A">
          <w:rPr>
            <w:i w:val="1"/>
            <w:iCs w:val="1"/>
            <w:lang w:val="en-US"/>
          </w:rPr>
          <w:t>,</w:t>
        </w:r>
      </w:ins>
      <w:r w:rsidRPr="27EC257A" w:rsidR="27EC257A">
        <w:rPr>
          <w:i w:val="1"/>
          <w:iCs w:val="1"/>
          <w:lang w:val="en-US"/>
        </w:rPr>
        <w:t xml:space="preserve"> a </w:t>
      </w:r>
      <w:r w:rsidRPr="27EC257A" w:rsidR="27EC257A">
        <w:rPr>
          <w:i w:val="1"/>
          <w:iCs w:val="1"/>
          <w:lang w:val="en-US"/>
        </w:rPr>
        <w:t>že</w:t>
      </w:r>
      <w:r w:rsidRPr="27EC257A" w:rsidR="27EC257A">
        <w:rPr>
          <w:i w:val="1"/>
          <w:iCs w:val="1"/>
          <w:lang w:val="en-US"/>
        </w:rPr>
        <w:t xml:space="preserve"> z </w:t>
      </w:r>
      <w:r w:rsidRPr="27EC257A" w:rsidR="27EC257A">
        <w:rPr>
          <w:i w:val="1"/>
          <w:iCs w:val="1"/>
          <w:lang w:val="en-US"/>
        </w:rPr>
        <w:t>nich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vyrobené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knižnice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poputujú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konkrétnym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deťom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rodín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, ale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aj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do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našich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mestských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inštitúcií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, v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ktorých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poslúžia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obyvateľom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a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obyvateľkám</w:t>
      </w:r>
      <w:r w:rsidRPr="27EC257A" w:rsidR="27EC25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US"/>
        </w:rPr>
        <w:t>,”</w:t>
      </w:r>
      <w:r w:rsidRPr="27EC257A" w:rsidR="27EC257A">
        <w:rPr>
          <w:color w:val="C00000"/>
          <w:lang w:val="en-US"/>
        </w:rPr>
        <w:t xml:space="preserve">  </w:t>
      </w:r>
      <w:r w:rsidRPr="27EC257A" w:rsidR="27EC257A">
        <w:rPr>
          <w:lang w:val="en-US"/>
        </w:rPr>
        <w:t>uviedol</w:t>
      </w:r>
      <w:r w:rsidRPr="27EC257A" w:rsidR="27EC257A">
        <w:rPr>
          <w:lang w:val="en-US"/>
        </w:rPr>
        <w:t xml:space="preserve"> Matúš Vallo, </w:t>
      </w:r>
      <w:r w:rsidRPr="27EC257A" w:rsidR="27EC257A">
        <w:rPr>
          <w:lang w:val="en-US"/>
        </w:rPr>
        <w:t>primátor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Bratislavy</w:t>
      </w:r>
      <w:r w:rsidRPr="27EC257A" w:rsidR="27EC257A">
        <w:rPr>
          <w:lang w:val="en-US"/>
        </w:rPr>
        <w:t>.</w:t>
      </w:r>
    </w:p>
    <w:p w:rsidR="00B72B2C" w:rsidP="27EC257A" w:rsidRDefault="00B72B2C" w14:paraId="4D3C44DD" w14:textId="6BF434DB">
      <w:pPr>
        <w:pStyle w:val="Normlny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„Projekt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Druhý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život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stromčekom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je pre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nás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výnimočným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príkladom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toho,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ako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môžeme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jednoduchými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krokmi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ukázať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že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aj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po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sviatkoch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môžu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vianočné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stromčeky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zohrávať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významnú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úlohu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a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dostať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druhý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život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.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Verím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že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aj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tento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rok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verejnosť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prispeje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k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udržateľnejším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Vianociam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tým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že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svoje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vianočné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stromčeky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odnesie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do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pripravených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ohrádok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. My z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nich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následne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spolu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s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našimi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partnermi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vyrobíme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naše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ikonické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knižnice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BILLY,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ktoré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nájdu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svoje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miesto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tam,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kde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môžu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prinášať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radosť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a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byť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užitočné</w:t>
      </w:r>
      <w:r w:rsidRPr="27EC257A" w:rsidR="27EC257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,“</w:t>
      </w:r>
      <w:r w:rsidRPr="27EC257A" w:rsidR="27EC257A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27EC257A" w:rsidR="27EC257A">
        <w:rPr>
          <w:lang w:val="en-US"/>
        </w:rPr>
        <w:t>dodáva</w:t>
      </w:r>
      <w:r w:rsidRPr="27EC257A" w:rsidR="27EC257A">
        <w:rPr>
          <w:lang w:val="en-US"/>
        </w:rPr>
        <w:t xml:space="preserve"> Lucia </w:t>
      </w:r>
      <w:r w:rsidRPr="27EC257A" w:rsidR="27EC257A">
        <w:rPr>
          <w:lang w:val="en-US"/>
        </w:rPr>
        <w:t>Klečková</w:t>
      </w:r>
      <w:r w:rsidRPr="27EC257A" w:rsidR="27EC257A">
        <w:rPr>
          <w:lang w:val="en-US"/>
        </w:rPr>
        <w:t xml:space="preserve">, </w:t>
      </w:r>
      <w:r w:rsidRPr="27EC257A" w:rsidR="27EC257A">
        <w:rPr>
          <w:lang w:val="en-US"/>
        </w:rPr>
        <w:t>riaditeľka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obchodného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domu</w:t>
      </w:r>
      <w:r w:rsidRPr="27EC257A" w:rsidR="27EC257A">
        <w:rPr>
          <w:lang w:val="en-US"/>
        </w:rPr>
        <w:t xml:space="preserve"> IKEA Bratislava.</w:t>
      </w:r>
    </w:p>
    <w:p w:rsidRPr="00703595" w:rsidR="00703595" w:rsidP="56C61A0A" w:rsidRDefault="00703595" w14:paraId="04CAA1C1" w14:textId="320D4803" w14:noSpellErr="1">
      <w:pPr>
        <w:jc w:val="both"/>
        <w:rPr>
          <w:b w:val="1"/>
          <w:bCs w:val="1"/>
          <w:lang w:val="en-US"/>
        </w:rPr>
      </w:pPr>
      <w:r w:rsidRPr="56C61A0A" w:rsidR="00703595">
        <w:rPr>
          <w:b w:val="1"/>
          <w:bCs w:val="1"/>
          <w:lang w:val="en-US"/>
        </w:rPr>
        <w:t xml:space="preserve">Na </w:t>
      </w:r>
      <w:r w:rsidRPr="56C61A0A" w:rsidR="00703595">
        <w:rPr>
          <w:b w:val="1"/>
          <w:bCs w:val="1"/>
          <w:lang w:val="en-US"/>
        </w:rPr>
        <w:t>materiálové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spracovanie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putujú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len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riadne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odzdobené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vianočné</w:t>
      </w:r>
      <w:r w:rsidRPr="56C61A0A" w:rsidR="00703595">
        <w:rPr>
          <w:b w:val="1"/>
          <w:bCs w:val="1"/>
          <w:lang w:val="en-US"/>
        </w:rPr>
        <w:t xml:space="preserve"> </w:t>
      </w:r>
      <w:r w:rsidRPr="56C61A0A" w:rsidR="00703595">
        <w:rPr>
          <w:b w:val="1"/>
          <w:bCs w:val="1"/>
          <w:lang w:val="en-US"/>
        </w:rPr>
        <w:t>stromčeky</w:t>
      </w:r>
    </w:p>
    <w:p w:rsidR="00B72B2C" w:rsidP="27EC257A" w:rsidRDefault="00BB1AB9" w14:paraId="2B370384" w14:textId="3741458C">
      <w:pPr>
        <w:pStyle w:val="Normlny"/>
        <w:jc w:val="both"/>
      </w:pPr>
      <w:r w:rsidRPr="27EC257A" w:rsidR="27EC257A">
        <w:rPr>
          <w:lang w:val="en-US"/>
        </w:rPr>
        <w:t>Túto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vianočnú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sezónu</w:t>
      </w:r>
      <w:r w:rsidRPr="27EC257A" w:rsidR="27EC257A">
        <w:rPr>
          <w:lang w:val="en-US"/>
        </w:rPr>
        <w:t xml:space="preserve"> je pre </w:t>
      </w:r>
      <w:r w:rsidRPr="27EC257A" w:rsidR="27EC257A">
        <w:rPr>
          <w:lang w:val="en-US"/>
        </w:rPr>
        <w:t>obyvateľky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obyvateľov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pripravených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až</w:t>
      </w:r>
      <w:r w:rsidRPr="27EC257A" w:rsidR="27EC257A">
        <w:rPr>
          <w:lang w:val="en-US"/>
        </w:rPr>
        <w:t xml:space="preserve"> 730 </w:t>
      </w:r>
      <w:r w:rsidRPr="27EC257A" w:rsidR="27EC257A">
        <w:rPr>
          <w:lang w:val="en-US"/>
        </w:rPr>
        <w:t>ohrádok</w:t>
      </w:r>
      <w:r w:rsidRPr="27EC257A" w:rsidR="27EC257A">
        <w:rPr>
          <w:lang w:val="en-US"/>
        </w:rPr>
        <w:t xml:space="preserve">. </w:t>
      </w:r>
      <w:r w:rsidRPr="27EC257A" w:rsidR="27EC257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„</w:t>
      </w:r>
      <w:r w:rsidRPr="27EC257A" w:rsidR="27EC257A">
        <w:rPr>
          <w:i w:val="1"/>
          <w:iCs w:val="1"/>
          <w:lang w:val="en-US"/>
        </w:rPr>
        <w:t xml:space="preserve">Ohrádky </w:t>
      </w:r>
      <w:r w:rsidRPr="27EC257A" w:rsidR="27EC257A">
        <w:rPr>
          <w:i w:val="1"/>
          <w:iCs w:val="1"/>
          <w:lang w:val="en-US"/>
        </w:rPr>
        <w:t>slúžia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výlučne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na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zber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vianočných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stromčekov</w:t>
      </w:r>
      <w:r w:rsidRPr="27EC257A" w:rsidR="27EC257A">
        <w:rPr>
          <w:i w:val="1"/>
          <w:iCs w:val="1"/>
          <w:lang w:val="en-US"/>
        </w:rPr>
        <w:t xml:space="preserve"> bez </w:t>
      </w:r>
      <w:r w:rsidRPr="27EC257A" w:rsidR="27EC257A">
        <w:rPr>
          <w:i w:val="1"/>
          <w:iCs w:val="1"/>
          <w:lang w:val="en-US"/>
        </w:rPr>
        <w:t>plastových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obalov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ozdôb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alebo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kvetináčov</w:t>
      </w:r>
      <w:r w:rsidRPr="27EC257A" w:rsidR="27EC257A">
        <w:rPr>
          <w:i w:val="1"/>
          <w:iCs w:val="1"/>
          <w:lang w:val="en-US"/>
        </w:rPr>
        <w:t xml:space="preserve">. V </w:t>
      </w:r>
      <w:r w:rsidRPr="27EC257A" w:rsidR="27EC257A">
        <w:rPr>
          <w:i w:val="1"/>
          <w:iCs w:val="1"/>
          <w:lang w:val="en-US"/>
        </w:rPr>
        <w:t>prípade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ak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obyvateľky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obyvatelia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nemajú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vo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svojej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blízkosti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ohrádku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stromčeky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môžu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odložiť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aj</w:t>
      </w:r>
      <w:r w:rsidRPr="27EC257A" w:rsidR="27EC257A">
        <w:rPr>
          <w:i w:val="1"/>
          <w:iCs w:val="1"/>
          <w:lang w:val="en-US"/>
        </w:rPr>
        <w:t xml:space="preserve"> do </w:t>
      </w:r>
      <w:r w:rsidRPr="27EC257A" w:rsidR="27EC257A">
        <w:rPr>
          <w:i w:val="1"/>
          <w:iCs w:val="1"/>
          <w:lang w:val="en-US"/>
        </w:rPr>
        <w:t>kompostovacieho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zásobníka</w:t>
      </w:r>
      <w:r w:rsidRPr="27EC257A" w:rsidR="27EC257A">
        <w:rPr>
          <w:i w:val="1"/>
          <w:iCs w:val="1"/>
          <w:lang w:val="en-US"/>
        </w:rPr>
        <w:t xml:space="preserve">, </w:t>
      </w:r>
      <w:r w:rsidRPr="27EC257A" w:rsidR="27EC257A">
        <w:rPr>
          <w:i w:val="1"/>
          <w:iCs w:val="1"/>
          <w:lang w:val="en-US"/>
        </w:rPr>
        <w:t>hnedej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zbernej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nádoby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na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záhradný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bioodpad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alebo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priniesť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na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Zberný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dvor</w:t>
      </w:r>
      <w:r w:rsidRPr="27EC257A" w:rsidR="27EC257A">
        <w:rPr>
          <w:i w:val="1"/>
          <w:iCs w:val="1"/>
          <w:lang w:val="en-US"/>
        </w:rPr>
        <w:t xml:space="preserve"> </w:t>
      </w:r>
      <w:r w:rsidRPr="27EC257A" w:rsidR="27EC257A">
        <w:rPr>
          <w:i w:val="1"/>
          <w:iCs w:val="1"/>
          <w:lang w:val="en-US"/>
        </w:rPr>
        <w:t>OLO,“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dodáva</w:t>
      </w:r>
      <w:r w:rsidRPr="27EC257A" w:rsidR="27EC257A">
        <w:rPr>
          <w:lang w:val="en-US"/>
        </w:rPr>
        <w:t xml:space="preserve"> Martina Čechová, </w:t>
      </w:r>
      <w:r w:rsidRPr="27EC257A" w:rsidR="27EC257A">
        <w:rPr>
          <w:lang w:val="en-US"/>
        </w:rPr>
        <w:t>manažérka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cirkulárnej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ekonomiky</w:t>
      </w:r>
      <w:r w:rsidRPr="27EC257A" w:rsidR="27EC257A">
        <w:rPr>
          <w:lang w:val="en-US"/>
        </w:rPr>
        <w:t xml:space="preserve"> OLO.</w:t>
      </w:r>
    </w:p>
    <w:p w:rsidR="00703595" w:rsidP="27EC257A" w:rsidRDefault="00703595" w14:paraId="496960B8" w14:textId="30B9F6CA">
      <w:pPr>
        <w:rPr>
          <w:b w:val="1"/>
          <w:bCs w:val="1"/>
          <w:lang w:val="en-GB"/>
        </w:rPr>
      </w:pPr>
      <w:r w:rsidRPr="27EC257A" w:rsidR="27EC257A">
        <w:rPr>
          <w:b w:val="1"/>
          <w:bCs w:val="1"/>
          <w:lang w:val="en-GB"/>
        </w:rPr>
        <w:t>Odvoz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stromčekov</w:t>
      </w:r>
      <w:r w:rsidRPr="27EC257A" w:rsidR="27EC257A">
        <w:rPr>
          <w:b w:val="1"/>
          <w:bCs w:val="1"/>
          <w:lang w:val="en-GB"/>
        </w:rPr>
        <w:t xml:space="preserve"> z </w:t>
      </w:r>
      <w:r w:rsidRPr="27EC257A" w:rsidR="27EC257A">
        <w:rPr>
          <w:b w:val="1"/>
          <w:bCs w:val="1"/>
          <w:lang w:val="en-GB"/>
        </w:rPr>
        <w:t>ohrádok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zabezpečí</w:t>
      </w:r>
      <w:r w:rsidRPr="27EC257A" w:rsidR="27EC257A">
        <w:rPr>
          <w:b w:val="1"/>
          <w:bCs w:val="1"/>
          <w:lang w:val="en-GB"/>
        </w:rPr>
        <w:t xml:space="preserve"> OLO, a to od 7.1. do 14.2. 2025. Na </w:t>
      </w:r>
      <w:r w:rsidRPr="27EC257A" w:rsidR="27EC257A">
        <w:rPr>
          <w:b w:val="1"/>
          <w:bCs w:val="1"/>
          <w:lang w:val="en-GB"/>
        </w:rPr>
        <w:t>prvé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dva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týždne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opäť</w:t>
      </w:r>
      <w:r w:rsidRPr="27EC257A" w:rsidR="27EC257A">
        <w:rPr>
          <w:b w:val="1"/>
          <w:bCs w:val="1"/>
          <w:lang w:val="en-GB"/>
        </w:rPr>
        <w:t xml:space="preserve"> </w:t>
      </w:r>
      <w:r w:rsidRPr="27EC257A" w:rsidR="27EC257A">
        <w:rPr>
          <w:b w:val="1"/>
          <w:bCs w:val="1"/>
          <w:lang w:val="en-GB"/>
        </w:rPr>
        <w:t>posilní</w:t>
      </w:r>
      <w:r w:rsidRPr="27EC257A" w:rsidR="27EC257A">
        <w:rPr>
          <w:b w:val="1"/>
          <w:bCs w:val="1"/>
          <w:lang w:val="en-GB"/>
        </w:rPr>
        <w:t xml:space="preserve"> zvozy</w:t>
      </w:r>
    </w:p>
    <w:p w:rsidRPr="0067300A" w:rsidR="002B5016" w:rsidP="226EFF43" w:rsidRDefault="002B5016" w14:paraId="69CF47E6" w14:textId="2C1B24D2">
      <w:pPr>
        <w:jc w:val="both"/>
        <w:rPr>
          <w:b w:val="1"/>
          <w:bCs w:val="1"/>
          <w:lang w:val="sk-SK"/>
        </w:rPr>
      </w:pPr>
      <w:r w:rsidRPr="27EC257A" w:rsidR="27EC257A">
        <w:rPr>
          <w:lang w:val="sk-SK"/>
        </w:rPr>
        <w:t xml:space="preserve">Komunálny podnik Bratislavy a OLO začínajú s inštaláciou drevených ohrádok už 11. decembra a do konca roka ich postupne osadia do všetkých mestských častí. Na stránke </w:t>
      </w:r>
      <w:hyperlink r:id="R94182dd618474c7f">
        <w:r w:rsidRPr="27EC257A" w:rsidR="27EC257A">
          <w:rPr>
            <w:rStyle w:val="Hypertextovprepojenie"/>
            <w:i w:val="1"/>
            <w:iCs w:val="1"/>
            <w:lang w:val="sk-SK"/>
          </w:rPr>
          <w:t>www.olo.sk/stromceky</w:t>
        </w:r>
        <w:r w:rsidRPr="27EC257A" w:rsidR="27EC257A">
          <w:rPr>
            <w:rStyle w:val="Hypertextovprepojenie"/>
            <w:lang w:val="sk-SK"/>
          </w:rPr>
          <w:t> ↗︎</w:t>
        </w:r>
      </w:hyperlink>
      <w:r w:rsidRPr="27EC257A" w:rsidR="27EC257A">
        <w:rPr>
          <w:lang w:val="sk-SK"/>
        </w:rPr>
        <w:t xml:space="preserve"> nájdu </w:t>
      </w:r>
      <w:r w:rsidRPr="27EC257A" w:rsidR="27EC257A">
        <w:rPr>
          <w:lang w:val="sk-SK"/>
        </w:rPr>
        <w:t>Bratislavčanky a Bratislavčania</w:t>
      </w:r>
      <w:r w:rsidRPr="27EC257A" w:rsidR="27EC257A">
        <w:rPr>
          <w:lang w:val="sk-SK"/>
        </w:rPr>
        <w:t xml:space="preserve"> interaktívnu mapu, kde si vyhľadajú najbližšiu drevenú ohrádku, do ktorej môžu vložiť svoj odzdobený stromček. </w:t>
      </w:r>
    </w:p>
    <w:p w:rsidRPr="00B65795" w:rsidR="00703595" w:rsidP="0067300A" w:rsidRDefault="00703595" w14:paraId="4C1C1793" w14:textId="5AF1B013" w14:noSpellErr="1">
      <w:pPr>
        <w:jc w:val="both"/>
      </w:pPr>
      <w:r w:rsidRPr="56C61A0A" w:rsidR="00703595">
        <w:rPr>
          <w:lang w:val="en-US"/>
        </w:rPr>
        <w:t xml:space="preserve">Odvoz vyzbieraných stromčekov prebehne od </w:t>
      </w:r>
      <w:r w:rsidRPr="56C61A0A" w:rsidR="0067300A">
        <w:rPr>
          <w:lang w:val="en-US"/>
        </w:rPr>
        <w:t>7</w:t>
      </w:r>
      <w:r w:rsidRPr="56C61A0A" w:rsidR="00703595">
        <w:rPr>
          <w:lang w:val="en-US"/>
        </w:rPr>
        <w:t xml:space="preserve">. januára do </w:t>
      </w:r>
      <w:r w:rsidRPr="56C61A0A" w:rsidR="0067300A">
        <w:rPr>
          <w:lang w:val="en-US"/>
        </w:rPr>
        <w:t>14</w:t>
      </w:r>
      <w:r w:rsidRPr="56C61A0A" w:rsidR="00703595">
        <w:rPr>
          <w:lang w:val="en-US"/>
        </w:rPr>
        <w:t>. februára 202</w:t>
      </w:r>
      <w:r w:rsidRPr="56C61A0A" w:rsidR="0067300A">
        <w:rPr>
          <w:lang w:val="en-US"/>
        </w:rPr>
        <w:t>5</w:t>
      </w:r>
      <w:r w:rsidRPr="56C61A0A" w:rsidR="00703595">
        <w:rPr>
          <w:lang w:val="en-US"/>
        </w:rPr>
        <w:t>. Na prvé dva týždne zberu OLO</w:t>
      </w:r>
      <w:r w:rsidRPr="56C61A0A" w:rsidR="0067300A">
        <w:rPr>
          <w:lang w:val="en-US"/>
        </w:rPr>
        <w:t xml:space="preserve"> </w:t>
      </w:r>
      <w:r w:rsidRPr="56C61A0A" w:rsidR="00263D1D">
        <w:rPr>
          <w:lang w:val="en-US"/>
        </w:rPr>
        <w:t xml:space="preserve">aj túto sezónu </w:t>
      </w:r>
      <w:r w:rsidRPr="56C61A0A" w:rsidR="00703595">
        <w:rPr>
          <w:lang w:val="en-US"/>
        </w:rPr>
        <w:t xml:space="preserve">posilní zvozy. V prípade plných alebo poškodených ohrádok </w:t>
      </w:r>
      <w:r w:rsidRPr="56C61A0A" w:rsidR="00972D9E">
        <w:rPr>
          <w:lang w:val="en-US"/>
        </w:rPr>
        <w:t>je možné zaslať</w:t>
      </w:r>
      <w:r w:rsidRPr="56C61A0A" w:rsidR="00703595">
        <w:rPr>
          <w:lang w:val="en-US"/>
        </w:rPr>
        <w:t xml:space="preserve"> podnet </w:t>
      </w:r>
      <w:r w:rsidRPr="56C61A0A" w:rsidR="00972D9E">
        <w:rPr>
          <w:lang w:val="en-US"/>
        </w:rPr>
        <w:t xml:space="preserve">na </w:t>
      </w:r>
      <w:r w:rsidRPr="56C61A0A" w:rsidR="00703595">
        <w:rPr>
          <w:lang w:val="en-US"/>
        </w:rPr>
        <w:t xml:space="preserve"> </w:t>
      </w:r>
      <w:hyperlink r:id="Rd8fba938c1ac489a">
        <w:r w:rsidRPr="56C61A0A" w:rsidR="00703595">
          <w:rPr>
            <w:rStyle w:val="Hypertextovprepojenie"/>
            <w:lang w:val="en-US"/>
          </w:rPr>
          <w:t>www.olo.sk/stromceky/ ↗︎</w:t>
        </w:r>
      </w:hyperlink>
    </w:p>
    <w:p w:rsidR="00CB7A53" w:rsidP="27EC257A" w:rsidRDefault="00972D9E" w14:paraId="613D17A8" w14:textId="63148C73">
      <w:pPr>
        <w:pStyle w:val="Normlny"/>
        <w:jc w:val="both"/>
        <w:rPr>
          <w:lang w:val="en-US"/>
        </w:rPr>
      </w:pPr>
      <w:r w:rsidRPr="27EC257A" w:rsidR="27EC257A">
        <w:rPr>
          <w:lang w:val="en-US"/>
        </w:rPr>
        <w:t>Drevené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ohrádky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sú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vyrobené</w:t>
      </w:r>
      <w:r w:rsidRPr="27EC257A" w:rsidR="27EC257A">
        <w:rPr>
          <w:lang w:val="en-US"/>
        </w:rPr>
        <w:t xml:space="preserve"> z </w:t>
      </w:r>
      <w:r w:rsidRPr="27EC257A" w:rsidR="27EC257A">
        <w:rPr>
          <w:lang w:val="en-US"/>
        </w:rPr>
        <w:t>kalamitného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dreva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bratislavských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Mestských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lesov</w:t>
      </w:r>
      <w:r w:rsidRPr="27EC257A" w:rsidR="27EC257A">
        <w:rPr>
          <w:lang w:val="en-US"/>
        </w:rPr>
        <w:t xml:space="preserve"> a </w:t>
      </w:r>
      <w:r w:rsidRPr="27EC257A" w:rsidR="27EC257A">
        <w:rPr>
          <w:lang w:val="en-US"/>
        </w:rPr>
        <w:t>používajú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každý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rok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opakovane</w:t>
      </w:r>
      <w:r w:rsidRPr="27EC257A" w:rsidR="27EC257A">
        <w:rPr>
          <w:lang w:val="en-US"/>
        </w:rPr>
        <w:t xml:space="preserve">. </w:t>
      </w:r>
      <w:r w:rsidRPr="27EC257A" w:rsidR="27EC257A">
        <w:rPr>
          <w:lang w:val="en-US"/>
        </w:rPr>
        <w:t>Postupná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deinštalácia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ohrádok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prebehne</w:t>
      </w:r>
      <w:r w:rsidRPr="27EC257A" w:rsidR="27EC257A">
        <w:rPr>
          <w:lang w:val="en-US"/>
        </w:rPr>
        <w:t xml:space="preserve"> v </w:t>
      </w:r>
      <w:r w:rsidRPr="27EC257A" w:rsidR="27EC257A">
        <w:rPr>
          <w:lang w:val="en-US"/>
        </w:rPr>
        <w:t>týždni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od</w:t>
      </w:r>
      <w:r w:rsidRPr="27EC257A" w:rsidR="27EC257A">
        <w:rPr>
          <w:lang w:val="en-US"/>
        </w:rPr>
        <w:t xml:space="preserve"> 10. </w:t>
      </w:r>
      <w:r w:rsidRPr="27EC257A" w:rsidR="27EC257A">
        <w:rPr>
          <w:lang w:val="en-US"/>
        </w:rPr>
        <w:t>februára</w:t>
      </w:r>
      <w:r w:rsidRPr="27EC257A" w:rsidR="27EC257A">
        <w:rPr>
          <w:lang w:val="en-US"/>
        </w:rPr>
        <w:t xml:space="preserve"> 2025. Po 14. </w:t>
      </w:r>
      <w:r w:rsidRPr="27EC257A" w:rsidR="27EC257A">
        <w:rPr>
          <w:lang w:val="en-US"/>
        </w:rPr>
        <w:t>februári</w:t>
      </w:r>
      <w:r w:rsidRPr="27EC257A" w:rsidR="27EC257A">
        <w:rPr>
          <w:lang w:val="en-US"/>
        </w:rPr>
        <w:t xml:space="preserve"> 2025 je </w:t>
      </w:r>
      <w:r w:rsidRPr="27EC257A" w:rsidR="27EC257A">
        <w:rPr>
          <w:lang w:val="en-US"/>
        </w:rPr>
        <w:t>posledné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odzdobené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stromčeky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potrebné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odovzdať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na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Zberný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dvor</w:t>
      </w:r>
      <w:r w:rsidRPr="27EC257A" w:rsidR="27EC257A">
        <w:rPr>
          <w:lang w:val="en-US"/>
        </w:rPr>
        <w:t xml:space="preserve"> OLO </w:t>
      </w:r>
      <w:r w:rsidRPr="27EC257A" w:rsidR="27EC257A">
        <w:rPr>
          <w:lang w:val="en-US"/>
        </w:rPr>
        <w:t>alebo</w:t>
      </w:r>
      <w:r w:rsidRPr="27EC257A" w:rsidR="27EC257A">
        <w:rPr>
          <w:lang w:val="en-US"/>
        </w:rPr>
        <w:t xml:space="preserve"> do </w:t>
      </w:r>
      <w:r w:rsidRPr="27EC257A" w:rsidR="27EC257A">
        <w:rPr>
          <w:lang w:val="en-US"/>
        </w:rPr>
        <w:t>hnedej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nádoby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na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záhradný</w:t>
      </w:r>
      <w:r w:rsidRPr="27EC257A" w:rsidR="27EC257A">
        <w:rPr>
          <w:lang w:val="en-US"/>
        </w:rPr>
        <w:t xml:space="preserve"> </w:t>
      </w:r>
      <w:r w:rsidRPr="27EC257A" w:rsidR="27EC257A">
        <w:rPr>
          <w:lang w:val="en-US"/>
        </w:rPr>
        <w:t>bioodpad</w:t>
      </w:r>
      <w:r w:rsidRPr="27EC257A" w:rsidR="27EC257A">
        <w:rPr>
          <w:lang w:val="en-US"/>
        </w:rPr>
        <w:t xml:space="preserve">. </w:t>
      </w:r>
    </w:p>
    <w:p w:rsidRPr="00D15E22" w:rsidR="00CB7A53" w:rsidP="27EC257A" w:rsidRDefault="00972D9E" w14:paraId="7D1CCDC3" w14:textId="36D8C2B1">
      <w:pPr>
        <w:jc w:val="both"/>
        <w:rPr>
          <w:b w:val="1"/>
          <w:bCs w:val="1"/>
          <w:lang w:val="sk-SK"/>
        </w:rPr>
      </w:pPr>
      <w:r w:rsidRPr="27EC257A" w:rsidR="27EC257A">
        <w:rPr>
          <w:b w:val="1"/>
          <w:bCs w:val="1"/>
          <w:lang w:val="sk-SK"/>
        </w:rPr>
        <w:t xml:space="preserve">Vianočné stromčeky poslúžia nielen organizáciám v podobe knižníc, ale aj záhradkám a mestským parkom ako </w:t>
      </w:r>
      <w:r w:rsidRPr="27EC257A" w:rsidR="27EC257A">
        <w:rPr>
          <w:b w:val="1"/>
          <w:bCs w:val="1"/>
          <w:lang w:val="sk-SK"/>
        </w:rPr>
        <w:t>mul</w:t>
      </w:r>
      <w:r w:rsidRPr="27EC257A" w:rsidR="27EC257A">
        <w:rPr>
          <w:b w:val="1"/>
          <w:bCs w:val="1"/>
          <w:lang w:val="sk-SK"/>
        </w:rPr>
        <w:t>č</w:t>
      </w:r>
      <w:r w:rsidRPr="27EC257A" w:rsidR="27EC257A">
        <w:rPr>
          <w:b w:val="1"/>
          <w:bCs w:val="1"/>
          <w:lang w:val="sk-SK"/>
        </w:rPr>
        <w:t>. T</w:t>
      </w:r>
      <w:r w:rsidRPr="27EC257A" w:rsidR="27EC257A">
        <w:rPr>
          <w:b w:val="1"/>
          <w:bCs w:val="1"/>
          <w:lang w:val="sk-SK"/>
        </w:rPr>
        <w:t xml:space="preserve">entokrát sa chystajú až dve Novoročné </w:t>
      </w:r>
      <w:r w:rsidRPr="27EC257A" w:rsidR="27EC257A">
        <w:rPr>
          <w:b w:val="1"/>
          <w:bCs w:val="1"/>
          <w:lang w:val="sk-SK"/>
        </w:rPr>
        <w:t>mul</w:t>
      </w:r>
      <w:r w:rsidRPr="27EC257A" w:rsidR="27EC257A">
        <w:rPr>
          <w:b w:val="1"/>
          <w:bCs w:val="1"/>
          <w:lang w:val="sk-SK"/>
        </w:rPr>
        <w:t>čovačky</w:t>
      </w:r>
    </w:p>
    <w:p w:rsidRPr="00856CB3" w:rsidR="006F03D4" w:rsidP="56C61A0A" w:rsidRDefault="006F03D4" w14:paraId="2D01E049" w14:textId="40C7B84B">
      <w:pPr>
        <w:spacing w:after="0"/>
        <w:jc w:val="both"/>
        <w:rPr>
          <w:color w:val="A02B93" w:themeColor="accent5"/>
          <w:lang w:val="sk-SK"/>
        </w:rPr>
      </w:pPr>
      <w:r w:rsidRPr="27EC257A" w:rsidR="27EC257A">
        <w:rPr>
          <w:color w:val="000000" w:themeColor="text1" w:themeTint="FF" w:themeShade="FF"/>
          <w:lang w:val="sk-SK"/>
        </w:rPr>
        <w:t xml:space="preserve">Novoročná </w:t>
      </w:r>
      <w:r w:rsidRPr="27EC257A" w:rsidR="27EC257A">
        <w:rPr>
          <w:color w:val="000000" w:themeColor="text1" w:themeTint="FF" w:themeShade="FF"/>
          <w:lang w:val="sk-SK"/>
        </w:rPr>
        <w:t>mulčovačka</w:t>
      </w:r>
      <w:r w:rsidRPr="27EC257A" w:rsidR="27EC257A">
        <w:rPr>
          <w:color w:val="000000" w:themeColor="text1" w:themeTint="FF" w:themeShade="FF"/>
          <w:lang w:val="sk-SK"/>
        </w:rPr>
        <w:t xml:space="preserve"> sa prvýkrát konala v januári 2024, a to v mestskej časti Lamač. Obyvateľky a obyvatelia si spoločne odniesli viac ako 1 tonu čerstvého </w:t>
      </w:r>
      <w:r w:rsidRPr="27EC257A" w:rsidR="27EC257A">
        <w:rPr>
          <w:color w:val="000000" w:themeColor="text1" w:themeTint="FF" w:themeShade="FF"/>
          <w:lang w:val="sk-SK"/>
        </w:rPr>
        <w:t>mulču</w:t>
      </w:r>
      <w:r w:rsidRPr="27EC257A" w:rsidR="27EC257A">
        <w:rPr>
          <w:color w:val="000000" w:themeColor="text1" w:themeTint="FF" w:themeShade="FF"/>
          <w:lang w:val="sk-SK"/>
        </w:rPr>
        <w:t xml:space="preserve"> užitočného pre stromy, kríky či záhony v ich záhradkách. Tentokrát sa môžu Bratislavčanky a Bratislavčania tešiť až na dve Novoročné </w:t>
      </w:r>
      <w:r w:rsidRPr="27EC257A" w:rsidR="27EC257A">
        <w:rPr>
          <w:color w:val="000000" w:themeColor="text1" w:themeTint="FF" w:themeShade="FF"/>
          <w:lang w:val="sk-SK"/>
        </w:rPr>
        <w:t>mulčovačky</w:t>
      </w:r>
      <w:r w:rsidRPr="27EC257A" w:rsidR="27EC257A">
        <w:rPr>
          <w:color w:val="000000" w:themeColor="text1" w:themeTint="FF" w:themeShade="FF"/>
          <w:lang w:val="sk-SK"/>
        </w:rPr>
        <w:t xml:space="preserve">, a to </w:t>
      </w:r>
      <w:r w:rsidRPr="27EC257A" w:rsidR="27EC257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sk-SK"/>
        </w:rPr>
        <w:t xml:space="preserve">18. januára 2025 v Sade Janka Kráľa medzi Bistrom Ferdinand a </w:t>
      </w:r>
      <w:r w:rsidRPr="27EC257A" w:rsidR="27EC257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sk-SK"/>
        </w:rPr>
        <w:t>Skateparkom</w:t>
      </w:r>
      <w:r w:rsidRPr="27EC257A" w:rsidR="27EC257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sk-SK"/>
        </w:rPr>
        <w:t xml:space="preserve"> pod Mostom SNP a 1. februára 2025 v parku na Kazanskej ulici. Obe podujatia sa konajú od 10:00 do 14:00. </w:t>
      </w:r>
    </w:p>
    <w:p w:rsidR="226EFF43" w:rsidP="226EFF43" w:rsidRDefault="226EFF43" w14:paraId="0E511005" w14:textId="6305679E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sk-SK"/>
        </w:rPr>
      </w:pPr>
    </w:p>
    <w:p w:rsidR="725C8604" w:rsidP="226EFF43" w:rsidRDefault="725C8604" w14:paraId="0DB802D2" w14:textId="3A613B07">
      <w:pPr>
        <w:spacing w:after="0"/>
        <w:jc w:val="both"/>
        <w:rPr>
          <w:color w:val="000000" w:themeColor="text1"/>
          <w:lang w:val="sk-SK"/>
        </w:rPr>
      </w:pP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>Mulčovačky</w:t>
      </w: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 xml:space="preserve"> doplní vôňa horúcej čokolády a dobrej kávy. Deti poteší smetiarske auto OLO a stánok s detskými knižkami z KOLO. Počas podujatia v Sade Janka Kráľa bude možnosť zapojiť sa do aplikácie </w:t>
      </w: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>mulču</w:t>
      </w: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 xml:space="preserve"> ku kríkom priamo v parku spolu s dobrovoľníkmi a odborníkmi z </w:t>
      </w: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>O</w:t>
      </w:r>
      <w:r w:rsidRPr="27EC257A" w:rsidR="27EC257A">
        <w:rPr>
          <w:rFonts w:eastAsia="" w:eastAsiaTheme="minorEastAsia"/>
          <w:color w:val="000000" w:themeColor="text1" w:themeTint="FF" w:themeShade="FF"/>
          <w:lang w:val="sk-SK"/>
        </w:rPr>
        <w:t>ddelenia tvorby mestskej zelene. Účasť je bezplatná.</w:t>
      </w:r>
    </w:p>
    <w:p w:rsidR="226EFF43" w:rsidP="226EFF43" w:rsidRDefault="226EFF43" w14:paraId="20052B67" w14:textId="6AF0C484">
      <w:pPr>
        <w:spacing w:after="0"/>
        <w:jc w:val="both"/>
        <w:rPr>
          <w:rFonts w:ascii="Aptos" w:hAnsi="Aptos" w:eastAsia="Aptos" w:cs="Aptos"/>
          <w:color w:val="221F1D"/>
          <w:lang w:val="sk-SK"/>
        </w:rPr>
      </w:pPr>
    </w:p>
    <w:p w:rsidRPr="00263D1D" w:rsidR="00B65795" w:rsidP="27EC257A" w:rsidRDefault="00CB7A53" w14:paraId="6342F003" w14:textId="55B6641D">
      <w:pPr>
        <w:jc w:val="both"/>
        <w:rPr>
          <w:color w:val="000000" w:themeColor="text1" w:themeTint="FF" w:themeShade="FF"/>
          <w:lang w:val="en-US"/>
        </w:rPr>
      </w:pPr>
      <w:r w:rsidRPr="27EC257A" w:rsidR="27EC257A">
        <w:rPr>
          <w:color w:val="000000" w:themeColor="text1" w:themeTint="FF" w:themeShade="FF"/>
          <w:lang w:val="en-US"/>
        </w:rPr>
        <w:t>Doposiaľ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sa</w:t>
      </w:r>
      <w:r w:rsidRPr="27EC257A" w:rsidR="27EC257A">
        <w:rPr>
          <w:color w:val="000000" w:themeColor="text1" w:themeTint="FF" w:themeShade="FF"/>
          <w:lang w:val="en-US"/>
        </w:rPr>
        <w:t xml:space="preserve"> v </w:t>
      </w:r>
      <w:r w:rsidRPr="27EC257A" w:rsidR="27EC257A">
        <w:rPr>
          <w:color w:val="000000" w:themeColor="text1" w:themeTint="FF" w:themeShade="FF"/>
          <w:lang w:val="en-US"/>
        </w:rPr>
        <w:t>Bratislave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podarilo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zhodnotiť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už</w:t>
      </w:r>
      <w:r w:rsidRPr="27EC257A" w:rsidR="27EC257A">
        <w:rPr>
          <w:color w:val="000000" w:themeColor="text1" w:themeTint="FF" w:themeShade="FF"/>
          <w:lang w:val="en-US"/>
        </w:rPr>
        <w:t xml:space="preserve"> 153 000 </w:t>
      </w:r>
      <w:r w:rsidRPr="27EC257A" w:rsidR="27EC257A">
        <w:rPr>
          <w:color w:val="000000" w:themeColor="text1" w:themeTint="FF" w:themeShade="FF"/>
          <w:lang w:val="en-US"/>
        </w:rPr>
        <w:t>živých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vianočných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stromčekov</w:t>
      </w:r>
      <w:r w:rsidRPr="27EC257A" w:rsidR="27EC257A">
        <w:rPr>
          <w:color w:val="000000" w:themeColor="text1" w:themeTint="FF" w:themeShade="FF"/>
          <w:lang w:val="en-US"/>
        </w:rPr>
        <w:t>, v </w:t>
      </w:r>
      <w:r w:rsidRPr="27EC257A" w:rsidR="27EC257A">
        <w:rPr>
          <w:color w:val="000000" w:themeColor="text1" w:themeTint="FF" w:themeShade="FF"/>
          <w:lang w:val="en-US"/>
        </w:rPr>
        <w:t>hmotnosti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840 ton</w:t>
      </w:r>
      <w:r w:rsidRPr="27EC257A" w:rsidR="27EC257A">
        <w:rPr>
          <w:color w:val="000000" w:themeColor="text1" w:themeTint="FF" w:themeShade="FF"/>
          <w:lang w:val="en-US"/>
        </w:rPr>
        <w:t>, z </w:t>
      </w:r>
      <w:r w:rsidRPr="27EC257A" w:rsidR="27EC257A">
        <w:rPr>
          <w:color w:val="000000" w:themeColor="text1" w:themeTint="FF" w:themeShade="FF"/>
          <w:lang w:val="en-US"/>
        </w:rPr>
        <w:t>ktorých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sa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stali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knižnice</w:t>
      </w:r>
      <w:r w:rsidRPr="27EC257A" w:rsidR="27EC257A">
        <w:rPr>
          <w:color w:val="000000" w:themeColor="text1" w:themeTint="FF" w:themeShade="FF"/>
          <w:lang w:val="en-US"/>
        </w:rPr>
        <w:t xml:space="preserve">, </w:t>
      </w:r>
      <w:r w:rsidRPr="27EC257A" w:rsidR="27EC257A">
        <w:rPr>
          <w:color w:val="000000" w:themeColor="text1" w:themeTint="FF" w:themeShade="FF"/>
          <w:lang w:val="en-US"/>
        </w:rPr>
        <w:t>kompost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alebo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mulč</w:t>
      </w:r>
      <w:r w:rsidRPr="27EC257A" w:rsidR="27EC257A">
        <w:rPr>
          <w:color w:val="000000" w:themeColor="text1" w:themeTint="FF" w:themeShade="FF"/>
          <w:lang w:val="en-US"/>
        </w:rPr>
        <w:t xml:space="preserve">. </w:t>
      </w:r>
      <w:r w:rsidRPr="27EC257A" w:rsidR="27EC257A">
        <w:rPr>
          <w:color w:val="000000" w:themeColor="text1" w:themeTint="FF" w:themeShade="FF"/>
          <w:lang w:val="en-US"/>
        </w:rPr>
        <w:t>Časť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recyklovaných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knižníc</w:t>
      </w:r>
      <w:r w:rsidRPr="27EC257A" w:rsidR="27EC257A">
        <w:rPr>
          <w:color w:val="000000" w:themeColor="text1" w:themeTint="FF" w:themeShade="FF"/>
          <w:lang w:val="en-US"/>
        </w:rPr>
        <w:t xml:space="preserve">, </w:t>
      </w:r>
      <w:r w:rsidRPr="27EC257A" w:rsidR="27EC257A">
        <w:rPr>
          <w:color w:val="000000" w:themeColor="text1" w:themeTint="FF" w:themeShade="FF"/>
          <w:lang w:val="en-US"/>
        </w:rPr>
        <w:t>naplnených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knihami</w:t>
      </w:r>
      <w:r w:rsidRPr="27EC257A" w:rsidR="27EC257A">
        <w:rPr>
          <w:color w:val="000000" w:themeColor="text1" w:themeTint="FF" w:themeShade="FF"/>
          <w:lang w:val="en-US"/>
        </w:rPr>
        <w:t xml:space="preserve"> z KOLO – </w:t>
      </w:r>
      <w:r w:rsidRPr="27EC257A" w:rsidR="27EC257A">
        <w:rPr>
          <w:color w:val="000000" w:themeColor="text1" w:themeTint="FF" w:themeShade="FF"/>
          <w:lang w:val="en-US"/>
        </w:rPr>
        <w:t>Bratislavského</w:t>
      </w:r>
      <w:r w:rsidRPr="27EC257A" w:rsidR="27EC257A">
        <w:rPr>
          <w:color w:val="000000" w:themeColor="text1" w:themeTint="FF" w:themeShade="FF"/>
          <w:lang w:val="en-US"/>
        </w:rPr>
        <w:t xml:space="preserve"> centra </w:t>
      </w:r>
      <w:r w:rsidRPr="27EC257A" w:rsidR="27EC257A">
        <w:rPr>
          <w:color w:val="000000" w:themeColor="text1" w:themeTint="FF" w:themeShade="FF"/>
          <w:lang w:val="en-US"/>
        </w:rPr>
        <w:t>opätovného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použitia</w:t>
      </w:r>
      <w:r w:rsidRPr="27EC257A" w:rsidR="27EC257A">
        <w:rPr>
          <w:color w:val="000000" w:themeColor="text1" w:themeTint="FF" w:themeShade="FF"/>
          <w:lang w:val="en-US"/>
        </w:rPr>
        <w:t xml:space="preserve">, </w:t>
      </w:r>
      <w:r w:rsidRPr="27EC257A" w:rsidR="27EC257A">
        <w:rPr>
          <w:color w:val="000000" w:themeColor="text1" w:themeTint="FF" w:themeShade="FF"/>
          <w:lang w:val="en-US"/>
        </w:rPr>
        <w:t>darovali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iniciátori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projektu</w:t>
      </w:r>
      <w:r w:rsidRPr="27EC257A" w:rsidR="27EC257A">
        <w:rPr>
          <w:color w:val="000000" w:themeColor="text1" w:themeTint="FF" w:themeShade="FF"/>
          <w:lang w:val="en-US"/>
        </w:rPr>
        <w:t xml:space="preserve"> organizáciám </w:t>
      </w:r>
      <w:r w:rsidRPr="27EC257A" w:rsidR="27EC257A">
        <w:rPr>
          <w:color w:val="000000" w:themeColor="text1" w:themeTint="FF" w:themeShade="FF"/>
          <w:lang w:val="en-US"/>
        </w:rPr>
        <w:t>venujúcim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sa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deťom</w:t>
      </w:r>
      <w:r w:rsidRPr="27EC257A" w:rsidR="27EC257A">
        <w:rPr>
          <w:color w:val="000000" w:themeColor="text1" w:themeTint="FF" w:themeShade="FF"/>
          <w:lang w:val="en-US"/>
        </w:rPr>
        <w:t xml:space="preserve">, </w:t>
      </w:r>
      <w:r w:rsidRPr="27EC257A" w:rsidR="27EC257A">
        <w:rPr>
          <w:color w:val="000000" w:themeColor="text1" w:themeTint="FF" w:themeShade="FF"/>
          <w:lang w:val="en-US"/>
        </w:rPr>
        <w:t>seniorom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či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ľuďom</w:t>
      </w:r>
      <w:r w:rsidRPr="27EC257A" w:rsidR="27EC257A">
        <w:rPr>
          <w:color w:val="000000" w:themeColor="text1" w:themeTint="FF" w:themeShade="FF"/>
          <w:lang w:val="en-US"/>
        </w:rPr>
        <w:t xml:space="preserve"> bez </w:t>
      </w:r>
      <w:r w:rsidRPr="27EC257A" w:rsidR="27EC257A">
        <w:rPr>
          <w:color w:val="000000" w:themeColor="text1" w:themeTint="FF" w:themeShade="FF"/>
          <w:lang w:val="en-US"/>
        </w:rPr>
        <w:t>domova</w:t>
      </w:r>
      <w:r w:rsidRPr="27EC257A" w:rsidR="27EC257A">
        <w:rPr>
          <w:color w:val="000000" w:themeColor="text1" w:themeTint="FF" w:themeShade="FF"/>
          <w:lang w:val="en-US"/>
        </w:rPr>
        <w:t xml:space="preserve">. Mesto </w:t>
      </w:r>
      <w:r w:rsidRPr="27EC257A" w:rsidR="27EC257A">
        <w:rPr>
          <w:color w:val="000000" w:themeColor="text1" w:themeTint="FF" w:themeShade="FF"/>
          <w:lang w:val="en-US"/>
        </w:rPr>
        <w:t>zaviedlo</w:t>
      </w:r>
      <w:r w:rsidRPr="27EC257A" w:rsidR="27EC257A">
        <w:rPr>
          <w:color w:val="000000" w:themeColor="text1" w:themeTint="FF" w:themeShade="FF"/>
          <w:lang w:val="en-US"/>
        </w:rPr>
        <w:t xml:space="preserve"> </w:t>
      </w:r>
      <w:r w:rsidRPr="27EC257A" w:rsidR="27EC257A">
        <w:rPr>
          <w:color w:val="000000" w:themeColor="text1" w:themeTint="FF" w:themeShade="FF"/>
          <w:lang w:val="en-US"/>
        </w:rPr>
        <w:t>projekt</w:t>
      </w:r>
      <w:r w:rsidRPr="27EC257A" w:rsidR="27EC257A">
        <w:rPr>
          <w:color w:val="000000" w:themeColor="text1" w:themeTint="FF" w:themeShade="FF"/>
          <w:lang w:val="en-US"/>
        </w:rPr>
        <w:t xml:space="preserve"> v </w:t>
      </w:r>
      <w:r w:rsidRPr="27EC257A" w:rsidR="27EC257A">
        <w:rPr>
          <w:color w:val="000000" w:themeColor="text1" w:themeTint="FF" w:themeShade="FF"/>
          <w:lang w:val="en-US"/>
        </w:rPr>
        <w:t>roku</w:t>
      </w:r>
      <w:r w:rsidRPr="27EC257A" w:rsidR="27EC257A">
        <w:rPr>
          <w:color w:val="000000" w:themeColor="text1" w:themeTint="FF" w:themeShade="FF"/>
          <w:lang w:val="en-US"/>
        </w:rPr>
        <w:t xml:space="preserve"> 2021. </w:t>
      </w:r>
    </w:p>
    <w:sectPr w:rsidRPr="00263D1D" w:rsidR="00B65795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42DC" w:rsidP="003D42DC" w:rsidRDefault="003D42DC" w14:paraId="616CD84F" w14:textId="77777777">
      <w:pPr>
        <w:spacing w:after="0" w:line="240" w:lineRule="auto"/>
      </w:pPr>
      <w:r>
        <w:separator/>
      </w:r>
    </w:p>
  </w:endnote>
  <w:endnote w:type="continuationSeparator" w:id="0">
    <w:p w:rsidR="003D42DC" w:rsidP="003D42DC" w:rsidRDefault="003D42DC" w14:paraId="136F3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42DC" w:rsidP="003D42DC" w:rsidRDefault="003D42DC" w14:paraId="01E0528B" w14:textId="77777777">
      <w:pPr>
        <w:spacing w:after="0" w:line="240" w:lineRule="auto"/>
      </w:pPr>
      <w:r>
        <w:separator/>
      </w:r>
    </w:p>
  </w:footnote>
  <w:footnote w:type="continuationSeparator" w:id="0">
    <w:p w:rsidR="003D42DC" w:rsidP="003D42DC" w:rsidRDefault="003D42DC" w14:paraId="7B0D87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D42DC" w:rsidP="00CA0644" w:rsidRDefault="00E06841" w14:paraId="2B744133" w14:textId="5DF59E00">
    <w:pPr>
      <w:pStyle w:val="Hlavika"/>
      <w:tabs>
        <w:tab w:val="clear" w:pos="4536"/>
        <w:tab w:val="clear" w:pos="9072"/>
        <w:tab w:val="left" w:pos="6276"/>
      </w:tabs>
      <w:rPr>
        <w:lang w:val="sk-S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B9F4517" wp14:editId="7D27ECAB">
          <wp:simplePos x="0" y="0"/>
          <wp:positionH relativeFrom="margin">
            <wp:posOffset>3078480</wp:posOffset>
          </wp:positionH>
          <wp:positionV relativeFrom="paragraph">
            <wp:posOffset>-328295</wp:posOffset>
          </wp:positionV>
          <wp:extent cx="1569720" cy="880110"/>
          <wp:effectExtent l="0" t="0" r="0" b="0"/>
          <wp:wrapNone/>
          <wp:docPr id="2080321874" name="Obrázok 208032187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text, grafický dizajn&#10;&#10;Automaticky generovaný popis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7D676E57" wp14:editId="011B424D">
          <wp:simplePos x="0" y="0"/>
          <wp:positionH relativeFrom="margin">
            <wp:posOffset>1143000</wp:posOffset>
          </wp:positionH>
          <wp:positionV relativeFrom="paragraph">
            <wp:posOffset>-244475</wp:posOffset>
          </wp:positionV>
          <wp:extent cx="1798320" cy="718231"/>
          <wp:effectExtent l="0" t="0" r="0" b="5715"/>
          <wp:wrapNone/>
          <wp:docPr id="863100205" name="Obrázok 863100205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206641" name="Obrázok 1" descr="Obrázok, na ktorom je text, písmo, logo, grafika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18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644">
      <w:tab/>
    </w:r>
  </w:p>
  <w:p w:rsidR="00E06841" w:rsidP="00CA0644" w:rsidRDefault="00E06841" w14:paraId="6F5A6CF5" w14:textId="77777777">
    <w:pPr>
      <w:pStyle w:val="Hlavika"/>
      <w:tabs>
        <w:tab w:val="clear" w:pos="4536"/>
        <w:tab w:val="clear" w:pos="9072"/>
        <w:tab w:val="left" w:pos="6276"/>
      </w:tabs>
      <w:rPr>
        <w:lang w:val="sk-SK"/>
      </w:rPr>
    </w:pPr>
  </w:p>
  <w:p w:rsidR="00E06841" w:rsidP="00CA0644" w:rsidRDefault="00E06841" w14:paraId="7B60E4FC" w14:textId="77777777">
    <w:pPr>
      <w:pStyle w:val="Hlavika"/>
      <w:tabs>
        <w:tab w:val="clear" w:pos="4536"/>
        <w:tab w:val="clear" w:pos="9072"/>
        <w:tab w:val="left" w:pos="6276"/>
      </w:tabs>
      <w:rPr>
        <w:lang w:val="sk-SK"/>
      </w:rPr>
    </w:pPr>
  </w:p>
  <w:p w:rsidR="00E06841" w:rsidP="00CA0644" w:rsidRDefault="00E06841" w14:paraId="086698EA" w14:textId="77777777">
    <w:pPr>
      <w:pStyle w:val="Hlavika"/>
      <w:tabs>
        <w:tab w:val="clear" w:pos="4536"/>
        <w:tab w:val="clear" w:pos="9072"/>
        <w:tab w:val="left" w:pos="6276"/>
      </w:tabs>
      <w:rPr>
        <w:lang w:val="sk-SK"/>
      </w:rPr>
    </w:pPr>
  </w:p>
  <w:p w:rsidRPr="00801BF9" w:rsidR="00E06841" w:rsidP="00E06841" w:rsidRDefault="00E06841" w14:paraId="4561131E" w14:textId="77777777">
    <w:pPr>
      <w:pStyle w:val="Hlavika"/>
      <w:rPr>
        <w:b/>
        <w:bCs/>
        <w:sz w:val="40"/>
        <w:szCs w:val="40"/>
      </w:rPr>
    </w:pPr>
    <w:r w:rsidRPr="00801BF9">
      <w:rPr>
        <w:b/>
        <w:bCs/>
        <w:sz w:val="40"/>
        <w:szCs w:val="40"/>
      </w:rPr>
      <w:t>TLAČOVÁ SPRÁVA</w:t>
    </w:r>
  </w:p>
  <w:p w:rsidRPr="00E06841" w:rsidR="00E06841" w:rsidP="00CA0644" w:rsidRDefault="00E06841" w14:paraId="5A3315BA" w14:textId="77777777">
    <w:pPr>
      <w:pStyle w:val="Hlavika"/>
      <w:tabs>
        <w:tab w:val="clear" w:pos="4536"/>
        <w:tab w:val="clear" w:pos="9072"/>
        <w:tab w:val="left" w:pos="6276"/>
      </w:tabs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2448B"/>
    <w:multiLevelType w:val="multilevel"/>
    <w:tmpl w:val="BAD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7921217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95"/>
    <w:rsid w:val="001761A9"/>
    <w:rsid w:val="00263D1D"/>
    <w:rsid w:val="00280D9E"/>
    <w:rsid w:val="002B5016"/>
    <w:rsid w:val="003C25D4"/>
    <w:rsid w:val="003D42DC"/>
    <w:rsid w:val="003E0E38"/>
    <w:rsid w:val="0046226D"/>
    <w:rsid w:val="00557A6B"/>
    <w:rsid w:val="00661E8F"/>
    <w:rsid w:val="0067300A"/>
    <w:rsid w:val="006F03D4"/>
    <w:rsid w:val="00703595"/>
    <w:rsid w:val="00706178"/>
    <w:rsid w:val="00831B64"/>
    <w:rsid w:val="00856CB3"/>
    <w:rsid w:val="008C7049"/>
    <w:rsid w:val="00972D9E"/>
    <w:rsid w:val="00A11E86"/>
    <w:rsid w:val="00B21D8E"/>
    <w:rsid w:val="00B65795"/>
    <w:rsid w:val="00B72B2C"/>
    <w:rsid w:val="00BB1AB9"/>
    <w:rsid w:val="00CA0644"/>
    <w:rsid w:val="00CB7A53"/>
    <w:rsid w:val="00D15E22"/>
    <w:rsid w:val="00DE1B59"/>
    <w:rsid w:val="00E06841"/>
    <w:rsid w:val="1167B09D"/>
    <w:rsid w:val="1335D47C"/>
    <w:rsid w:val="1783197E"/>
    <w:rsid w:val="1A353D6F"/>
    <w:rsid w:val="2092AE1B"/>
    <w:rsid w:val="226EFF43"/>
    <w:rsid w:val="2308A244"/>
    <w:rsid w:val="27EC257A"/>
    <w:rsid w:val="45E6D6A2"/>
    <w:rsid w:val="4946F3E6"/>
    <w:rsid w:val="50E5D778"/>
    <w:rsid w:val="5406F7D8"/>
    <w:rsid w:val="551DE991"/>
    <w:rsid w:val="56C61A0A"/>
    <w:rsid w:val="57FC03C6"/>
    <w:rsid w:val="59AB0F46"/>
    <w:rsid w:val="63C1DE81"/>
    <w:rsid w:val="725C8604"/>
    <w:rsid w:val="74318FEB"/>
    <w:rsid w:val="75D9D4B7"/>
    <w:rsid w:val="7BBCC0CF"/>
    <w:rsid w:val="7BEAD02A"/>
    <w:rsid w:val="7BEDE749"/>
    <w:rsid w:val="7D9A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EEA0"/>
  <w15:chartTrackingRefBased/>
  <w15:docId w15:val="{AAD23382-E7E4-DA4D-A131-16EF4C6B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57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57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5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5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5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5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5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5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B657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B657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B657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B65795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B65795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B65795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B65795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B65795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B6579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57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B657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5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B6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5795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B6579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579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579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57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B6579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579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6579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579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B72B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2B2C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B72B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2B2C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B72B2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D42DC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3D42DC"/>
  </w:style>
  <w:style w:type="paragraph" w:styleId="Pta">
    <w:name w:val="footer"/>
    <w:basedOn w:val="Normlny"/>
    <w:link w:val="PtaChar"/>
    <w:uiPriority w:val="99"/>
    <w:unhideWhenUsed/>
    <w:rsid w:val="003D42DC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3D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https://www.olo.sk/stromceky" TargetMode="External" Id="Rd8fba938c1ac489a" /><Relationship Type="http://schemas.openxmlformats.org/officeDocument/2006/relationships/hyperlink" Target="https://www.olo.sk/stromceky" TargetMode="External" Id="R94182dd618474c7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Elischerová Romana</dc:creator>
  <keywords/>
  <dc:description/>
  <lastModifiedBy>Guest User</lastModifiedBy>
  <revision>13</revision>
  <dcterms:created xsi:type="dcterms:W3CDTF">2024-12-04T21:20:00.0000000Z</dcterms:created>
  <dcterms:modified xsi:type="dcterms:W3CDTF">2024-12-11T11:00:22.8058952Z</dcterms:modified>
</coreProperties>
</file>